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ZŠ Církvice, okres Kutná Hora</w:t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Církvice 7, 285 33, IČO: 75034930, tel: 327 571 494, www.zscirkvice.cz, </w:t>
      </w:r>
      <w:hyperlink r:id="rId7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info@zscirkvice.cz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6"/>
          <w:tab w:val="right" w:leader="none" w:pos="9072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896507" cy="768679"/>
            <wp:effectExtent b="0" l="0" r="0" t="0"/>
            <wp:docPr descr="unnamed.png" id="3" name="image1.png"/>
            <a:graphic>
              <a:graphicData uri="http://schemas.openxmlformats.org/drawingml/2006/picture">
                <pic:pic>
                  <pic:nvPicPr>
                    <pic:cNvPr descr="unnamed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6507" cy="7686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536"/>
          <w:tab w:val="right" w:leader="none" w:pos="9072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after="0" w:before="0" w:line="240" w:lineRule="auto"/>
        <w:ind w:left="0" w:firstLine="0"/>
        <w:jc w:val="center"/>
        <w:rPr>
          <w:sz w:val="24"/>
          <w:szCs w:val="24"/>
        </w:rPr>
      </w:pPr>
      <w:bookmarkStart w:colFirst="0" w:colLast="0" w:name="_heading=h.7cvqqevdv6of" w:id="0"/>
      <w:bookmarkEnd w:id="0"/>
      <w:r w:rsidDel="00000000" w:rsidR="00000000" w:rsidRPr="00000000">
        <w:rPr>
          <w:sz w:val="24"/>
          <w:szCs w:val="24"/>
          <w:rtl w:val="0"/>
        </w:rPr>
        <w:t xml:space="preserve">Zájmové kroužky ZŠ Církvice pro školní rok 2025/2026</w:t>
      </w:r>
    </w:p>
    <w:p w:rsidR="00000000" w:rsidDel="00000000" w:rsidP="00000000" w:rsidRDefault="00000000" w:rsidRPr="00000000" w14:paraId="00000006">
      <w:pPr>
        <w:pStyle w:val="Heading1"/>
        <w:spacing w:after="0" w:before="0" w:line="240" w:lineRule="auto"/>
        <w:ind w:left="0" w:firstLine="0"/>
        <w:rPr>
          <w:sz w:val="24"/>
          <w:szCs w:val="24"/>
        </w:rPr>
      </w:pPr>
      <w:bookmarkStart w:colFirst="0" w:colLast="0" w:name="_heading=h.tz0dquqg1r2y" w:id="1"/>
      <w:bookmarkEnd w:id="1"/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14970.0" w:type="dxa"/>
        <w:jc w:val="left"/>
        <w:tblInd w:w="12.00000000000002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1365"/>
        <w:gridCol w:w="1920"/>
        <w:gridCol w:w="6150"/>
        <w:gridCol w:w="2475"/>
        <w:gridCol w:w="1605"/>
        <w:tblGridChange w:id="0">
          <w:tblGrid>
            <w:gridCol w:w="1455"/>
            <w:gridCol w:w="1365"/>
            <w:gridCol w:w="1920"/>
            <w:gridCol w:w="6150"/>
            <w:gridCol w:w="2475"/>
            <w:gridCol w:w="1605"/>
          </w:tblGrid>
        </w:tblGridChange>
      </w:tblGrid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vyučující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kroužku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částka za pololetí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stručný popis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počet účastníků/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ročník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 a čas</w:t>
            </w:r>
          </w:p>
        </w:tc>
      </w:tr>
      <w:tr>
        <w:trPr>
          <w:cantSplit w:val="0"/>
          <w:trHeight w:val="1460.8593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P. Grulichová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Vaření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600 Kč/pololetí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materiál, který  bude vyúčtován zpětně za pololetí 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Děti se naučí uvařit jednoduché pokrmy teplé i studené kuchyně. Vyzkouší si připravit předkrmy, polévky, hlavní jídla, saláty i dezerty. Seznámí se s etiketou stolování a hygienickými zásadami během vaření. 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petra.grulichova@zscirkvice.cz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max. 10 dětí 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- 5. ročník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od 17. 9. 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středa          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13:30 - 14:30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místo:  kuchyňka  </w:t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J. Kvízová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Doučování žáků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zdarma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Děti budou plnit aktivity s kartičkami, práce na IA tabuli, ve skupinách, dvojicích, které mohou napomoci upevnit zvyk na samostatnou odpolední přípravu a zvládnutí standardů ve vyučování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jitka.kvizova@zscirkvice.cz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 - 5. ročník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Bez omezení    kapacity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 15. 9. 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pondělí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13:30 - 14:15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místo: 1. třída </w:t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J. Koudelková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Kreativní kroužek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600 Kč/pololetí + 300 Kč měsíčně na materiál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Děti budou vytvářet originální dekorace, přáníčka, drobné dárky, šperky, obrázky z různých materiálů (papír, sádra, modelovací hmota, korálky, látky přírodniny…). Cílem kroužku je rozvíjet jemnou motoriku, dětskou kreativitu a radost z tvoření</w:t>
            </w:r>
          </w:p>
          <w:sdt>
            <w:sdtPr>
              <w:id w:val="-1827329030"/>
              <w:tag w:val="goog_rdk_1"/>
            </w:sdtPr>
            <w:sdtContent>
              <w:p w:rsidR="00000000" w:rsidDel="00000000" w:rsidP="00000000" w:rsidRDefault="00000000" w:rsidRPr="00000000" w14:paraId="00000030">
                <w:pPr>
                  <w:jc w:val="center"/>
                  <w:rPr>
                    <w:color w:val="222222"/>
                    <w:rPrChange w:author="Ludmila Hrušková" w:id="0" w:date="2025-09-04T15:33:55Z">
                      <w:rPr>
                        <w:b w:val="1"/>
                      </w:rPr>
                    </w:rPrChange>
                  </w:rPr>
                  <w:pPrChange w:author="Ludmila Hrušková" w:id="0" w:date="2025-09-04T15:33:55Z">
                    <w:pPr>
                      <w:jc w:val="center"/>
                    </w:pPr>
                  </w:pPrChange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j.koudelkova02@seznam.cz</w:t>
                </w:r>
                <w:sdt>
                  <w:sdtPr>
                    <w:id w:val="1476331293"/>
                    <w:tag w:val="goog_rdk_0"/>
                  </w:sdtPr>
                  <w:sdtContent>
                    <w:r w:rsidDel="00000000" w:rsidR="00000000" w:rsidRPr="00000000">
                      <w:rPr>
                        <w:rtl w:val="0"/>
                      </w:rPr>
                    </w:r>
                  </w:sdtContent>
                </w:sdt>
              </w:p>
            </w:sdtContent>
          </w:sdt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max. 10 dětí ve skupině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- 5. ročník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 23. 9. 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úterý 13:30 - 14:30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úterý 15:00 - 16:00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místo: družina II.</w:t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M. Nývltová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Kouzelná čítárna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zdarma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Děti zažijí společné čtení a vyprávění příběhů, tvoření a vyrábění, básničky a říkadla (zkoušky na vítání občánků), hraní malého divadla.</w:t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knihovna@cirkvice.cz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- 5. ročník</w:t>
            </w:r>
          </w:p>
          <w:p w:rsidR="00000000" w:rsidDel="00000000" w:rsidP="00000000" w:rsidRDefault="00000000" w:rsidRPr="00000000" w14:paraId="0000003F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 16. 9.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úterý 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15:00 - 16:00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místo: knihovna</w:t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P. Křížková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Mladý chovatel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zdarma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Děti se budou velmi prakticky podílet na péči o zvířata. Dozví se také spoustu odborných informací o zvířatech, které budou mít možnost vidět a pohladit (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králík, holub, slepice, kachna…)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spacing w:after="0" w:before="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PetraKHH@seznam.cz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72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- 5. ročník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 15. 9. 2025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pondělí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venku</w:t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Další spřátelené spolky v obci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Fotbal, SK Církvice - p. Kloud, Kielar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Míčové hry, TJ Církvice - p. Kvízová, p. Uhlířová, p. Vyhnálek (st 15:30</w:t>
            </w:r>
            <w:sdt>
              <w:sdtPr>
                <w:id w:val="1871847684"/>
                <w:tag w:val="goog_rdk_2"/>
              </w:sdtPr>
              <w:sdtContent>
                <w:ins w:author="Ludmila Hrušková" w:id="1" w:date="2025-09-04T15:34:43Z"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ins>
              </w:sdtContent>
            </w:sdt>
            <w:r w:rsidDel="00000000" w:rsidR="00000000" w:rsidRPr="00000000">
              <w:rPr>
                <w:rtl w:val="0"/>
              </w:rPr>
              <w:t xml:space="preserve">-</w:t>
            </w:r>
            <w:sdt>
              <w:sdtPr>
                <w:id w:val="1893921860"/>
                <w:tag w:val="goog_rdk_3"/>
              </w:sdtPr>
              <w:sdtContent>
                <w:ins w:author="Ludmila Hrušková" w:id="2" w:date="2025-09-04T15:34:46Z"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ins>
              </w:sdtContent>
            </w:sdt>
            <w:r w:rsidDel="00000000" w:rsidR="00000000" w:rsidRPr="00000000">
              <w:rPr>
                <w:rtl w:val="0"/>
              </w:rPr>
              <w:t xml:space="preserve">17:00, pá 16:00 - 17:00) - lze podepsat souhlas s vyzvedáváním ze ŠD</w:t>
            </w:r>
            <w:sdt>
              <w:sdtPr>
                <w:id w:val="-1648946403"/>
                <w:tag w:val="goog_rdk_4"/>
              </w:sdtPr>
              <w:sdtContent>
                <w:ins w:author="Ludmila Hrušková" w:id="3" w:date="2025-09-04T15:34:55Z">
                  <w:r w:rsidDel="00000000" w:rsidR="00000000" w:rsidRPr="00000000">
                    <w:rPr>
                      <w:rtl w:val="0"/>
                    </w:rPr>
                    <w:t xml:space="preserve">.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Stolní tenis - p. Uher (po 14:45 - 16:15, čt 17:00 - 18:30) - lze podepsat souhlas s vyzvedáváním ze ŠD</w:t>
            </w:r>
            <w:sdt>
              <w:sdtPr>
                <w:id w:val="1513243688"/>
                <w:tag w:val="goog_rdk_5"/>
              </w:sdtPr>
              <w:sdtContent>
                <w:ins w:author="Ludmila Hrušková" w:id="4" w:date="2025-09-04T15:34:57Z">
                  <w:r w:rsidDel="00000000" w:rsidR="00000000" w:rsidRPr="00000000">
                    <w:rPr>
                      <w:rtl w:val="0"/>
                    </w:rPr>
                    <w:t xml:space="preserve">.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  <w:sdt>
            <w:sdtPr>
              <w:id w:val="-571818246"/>
              <w:tag w:val="goog_rdk_9"/>
            </w:sdtPr>
            <w:sdtContent>
              <w:p w:rsidR="00000000" w:rsidDel="00000000" w:rsidP="00000000" w:rsidRDefault="00000000" w:rsidRPr="00000000" w14:paraId="00000051">
                <w:pPr>
                  <w:jc w:val="center"/>
                  <w:rPr>
                    <w:color w:val="222222"/>
                    <w:rPrChange w:author="Ludmila Hrušková" w:id="6" w:date="2025-09-04T15:36:10Z">
                      <w:rPr/>
                    </w:rPrChange>
                  </w:rPr>
                </w:pPr>
                <w:r w:rsidDel="00000000" w:rsidR="00000000" w:rsidRPr="00000000">
                  <w:rPr>
                    <w:rtl w:val="0"/>
                  </w:rPr>
                  <w:t xml:space="preserve">Mladí hasiči - sl. Feierfeilová</w:t>
                </w:r>
                <w:sdt>
                  <w:sdtPr>
                    <w:id w:val="-1543252535"/>
                    <w:tag w:val="goog_rdk_6"/>
                  </w:sdtPr>
                  <w:sdtContent>
                    <w:ins w:author="Ludmila Hrušková" w:id="5" w:date="2025-09-04T15:35:47Z">
                      <w:r w:rsidDel="00000000" w:rsidR="00000000" w:rsidRPr="00000000">
                        <w:rPr>
                          <w:rtl w:val="0"/>
                        </w:rPr>
                        <w:t xml:space="preserve">, </w:t>
                      </w:r>
                    </w:ins>
                    <w:sdt>
                      <w:sdtPr>
                        <w:id w:val="-1450093688"/>
                        <w:tag w:val="goog_rdk_7"/>
                      </w:sdtPr>
                      <w:sdtContent>
                        <w:ins w:author="Ludmila Hrušková" w:id="5" w:date="2025-09-04T15:35:47Z">
                          <w:r w:rsidDel="00000000" w:rsidR="00000000" w:rsidRPr="00000000">
                            <w:rPr>
                              <w:color w:val="222222"/>
                              <w:rtl w:val="0"/>
                              <w:rPrChange w:author="Ludmila Hrušková" w:id="6" w:date="2025-09-04T15:36:10Z">
                                <w:rPr/>
                              </w:rPrChange>
                            </w:rPr>
                            <w:t xml:space="preserve">mondulkaf@seznam.cz</w:t>
                          </w:r>
                        </w:ins>
                      </w:sdtContent>
                    </w:sdt>
                    <w:ins w:author="Ludmila Hrušková" w:id="5" w:date="2025-09-04T15:35:47Z"/>
                  </w:sdtContent>
                </w:sdt>
                <w:sdt>
                  <w:sdtPr>
                    <w:id w:val="1916394773"/>
                    <w:tag w:val="goog_rdk_8"/>
                  </w:sdtPr>
                  <w:sdtContent>
                    <w:r w:rsidDel="00000000" w:rsidR="00000000" w:rsidRPr="00000000">
                      <w:rPr>
                        <w:rtl w:val="0"/>
                      </w:rPr>
                    </w:r>
                  </w:sdtContent>
                </w:sdt>
              </w:p>
            </w:sdtContent>
          </w:sdt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Florbal KH - p. Holub, 725783823, david.holub@fbckutnahora.cz</w:t>
            </w:r>
          </w:p>
        </w:tc>
      </w:tr>
    </w:tbl>
    <w:p w:rsidR="00000000" w:rsidDel="00000000" w:rsidP="00000000" w:rsidRDefault="00000000" w:rsidRPr="00000000" w14:paraId="00000057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Přihlášení probíhá prostřednictvím e-mailu jednotlivým vedoucím kroužku, kteří Vám sdělí další podrobnosti. Přihlášení je platné po celý školní rok, platba se platí pololetně. Odhlásit dítě z kroužku je možné v pololetí před úhradou dalšího kurzovného, nebo kdykoliv v průběhu roku bez nároku na vrácení peněz. Vedoucí kroužku garantují minimálně 13 lekcí za pololetí. Podrobnosti k jednotlivým kroužkům, jejich náplni a potřebnou dokumentaci Vám poskytnou vedoucí kroužku. </w:t>
      </w: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566.9291338582677" w:top="566.9291338582677" w:left="992.1259842519685" w:right="566.92913385826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tabs>
        <w:tab w:val="center" w:leader="none" w:pos="4536"/>
        <w:tab w:val="right" w:leader="none" w:pos="9072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55216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lnweb">
    <w:name w:val="Normal (Web)"/>
    <w:basedOn w:val="Normln"/>
    <w:uiPriority w:val="99"/>
    <w:semiHidden w:val="1"/>
    <w:unhideWhenUsed w:val="1"/>
    <w:rsid w:val="007A6CE4"/>
    <w:rPr>
      <w:rFonts w:ascii="Times New Roman" w:cs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7A6CE4"/>
    <w:pPr>
      <w:ind w:left="720"/>
      <w:contextualSpacing w:val="1"/>
    </w:p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zscirkvice.cz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API3rvOevlhH2E/8XOkKrqXIQ==">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2022-06-16T06:16:00Z</dcterms:created>
  <dc:creator>Uživatel</dc:creator>
</cp:coreProperties>
</file>